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F2" w:rsidRPr="00537313" w:rsidRDefault="002C46F2" w:rsidP="002C46F2">
      <w:pPr>
        <w:rPr>
          <w:sz w:val="28"/>
          <w:szCs w:val="28"/>
        </w:rPr>
      </w:pPr>
      <w:bookmarkStart w:id="0" w:name="_GoBack"/>
      <w:bookmarkEnd w:id="0"/>
      <w:r w:rsidRPr="00537313">
        <w:rPr>
          <w:b/>
          <w:bCs/>
          <w:sz w:val="28"/>
          <w:szCs w:val="28"/>
        </w:rPr>
        <w:t>AP 5420</w:t>
      </w:r>
      <w:r w:rsidRPr="00537313">
        <w:rPr>
          <w:b/>
          <w:bCs/>
          <w:sz w:val="28"/>
          <w:szCs w:val="28"/>
        </w:rPr>
        <w:tab/>
        <w:t>Associated Student</w:t>
      </w:r>
      <w:r w:rsidRPr="00537313">
        <w:rPr>
          <w:b/>
          <w:bCs/>
          <w:sz w:val="28"/>
          <w:szCs w:val="28"/>
          <w:u w:val="single"/>
        </w:rPr>
        <w:t xml:space="preserve">s of Gavilan College (ASGC) </w:t>
      </w:r>
      <w:r w:rsidRPr="00537313">
        <w:rPr>
          <w:b/>
          <w:bCs/>
          <w:strike/>
          <w:sz w:val="28"/>
          <w:szCs w:val="28"/>
        </w:rPr>
        <w:t>Body (ASB)</w:t>
      </w:r>
      <w:r w:rsidRPr="00537313">
        <w:rPr>
          <w:b/>
          <w:bCs/>
          <w:sz w:val="28"/>
          <w:szCs w:val="28"/>
        </w:rPr>
        <w:t xml:space="preserve"> Finance</w:t>
      </w:r>
    </w:p>
    <w:p w:rsidR="002C46F2" w:rsidRDefault="002C46F2" w:rsidP="002C46F2">
      <w:pPr>
        <w:jc w:val="both"/>
      </w:pPr>
    </w:p>
    <w:p w:rsidR="002C46F2" w:rsidRPr="00B821AA" w:rsidRDefault="002C46F2" w:rsidP="002C46F2">
      <w:pPr>
        <w:jc w:val="both"/>
        <w:rPr>
          <w:rFonts w:cs="Arial"/>
          <w:b/>
          <w:bCs/>
          <w:iCs/>
        </w:rPr>
      </w:pPr>
      <w:r w:rsidRPr="00B821AA">
        <w:rPr>
          <w:rFonts w:cs="Arial"/>
          <w:b/>
          <w:bCs/>
          <w:iCs/>
        </w:rPr>
        <w:t>Reference:</w:t>
      </w:r>
    </w:p>
    <w:p w:rsidR="002C46F2" w:rsidRDefault="002C46F2" w:rsidP="002C46F2">
      <w:pPr>
        <w:pStyle w:val="BodyText2"/>
        <w:spacing w:after="0"/>
        <w:ind w:left="360"/>
        <w:jc w:val="both"/>
      </w:pPr>
      <w:r>
        <w:rPr>
          <w:rFonts w:ascii="Arial" w:hAnsi="Arial" w:cs="Arial"/>
          <w:bCs/>
          <w:iCs/>
        </w:rPr>
        <w:t>Education Code Sections 76063-76065</w:t>
      </w:r>
    </w:p>
    <w:p w:rsidR="002C46F2" w:rsidRDefault="002C46F2" w:rsidP="002C46F2">
      <w:pPr>
        <w:pStyle w:val="BodyText"/>
        <w:spacing w:after="0"/>
        <w:jc w:val="both"/>
        <w:rPr>
          <w:i/>
        </w:rPr>
      </w:pPr>
    </w:p>
    <w:p w:rsidR="002C46F2" w:rsidRDefault="002C46F2" w:rsidP="002C46F2">
      <w:pPr>
        <w:pStyle w:val="BodyText"/>
        <w:numPr>
          <w:ilvl w:val="0"/>
          <w:numId w:val="3"/>
        </w:numPr>
        <w:tabs>
          <w:tab w:val="clear" w:pos="720"/>
          <w:tab w:val="num" w:pos="360"/>
        </w:tabs>
        <w:ind w:left="360"/>
        <w:rPr>
          <w:rFonts w:ascii="Arial" w:hAnsi="Arial" w:cs="Arial"/>
        </w:rPr>
      </w:pPr>
      <w:r>
        <w:rPr>
          <w:rFonts w:ascii="Arial" w:hAnsi="Arial" w:cs="Arial"/>
        </w:rPr>
        <w:t>Associated Student</w:t>
      </w:r>
      <w:r w:rsidRPr="00537313">
        <w:rPr>
          <w:rFonts w:ascii="Arial" w:hAnsi="Arial" w:cs="Arial"/>
          <w:u w:val="single"/>
        </w:rPr>
        <w:t xml:space="preserve">s of Gavilan College (ASGC) </w:t>
      </w:r>
      <w:r>
        <w:rPr>
          <w:rFonts w:ascii="Arial" w:hAnsi="Arial" w:cs="Arial"/>
        </w:rPr>
        <w:t xml:space="preserve">Funds are maintained in accordance with the following procedures:  </w:t>
      </w:r>
    </w:p>
    <w:p w:rsidR="002C46F2" w:rsidRDefault="002C46F2" w:rsidP="002C46F2">
      <w:pPr>
        <w:pStyle w:val="BodyText"/>
        <w:numPr>
          <w:ilvl w:val="0"/>
          <w:numId w:val="3"/>
        </w:numPr>
        <w:ind w:left="360"/>
        <w:rPr>
          <w:rFonts w:ascii="Arial" w:hAnsi="Arial" w:cs="Arial"/>
        </w:rPr>
      </w:pPr>
      <w:r w:rsidRPr="00537313">
        <w:rPr>
          <w:rFonts w:ascii="Arial" w:hAnsi="Arial" w:cs="Arial"/>
          <w:u w:val="single"/>
        </w:rPr>
        <w:t>ASGC</w:t>
      </w:r>
      <w:r>
        <w:rPr>
          <w:rFonts w:ascii="Arial" w:hAnsi="Arial" w:cs="Arial"/>
        </w:rPr>
        <w:t xml:space="preserve"> </w:t>
      </w:r>
      <w:r w:rsidRPr="00537313">
        <w:rPr>
          <w:rFonts w:ascii="Arial" w:hAnsi="Arial" w:cs="Arial"/>
          <w:strike/>
        </w:rPr>
        <w:t>Associated Student</w:t>
      </w:r>
      <w:r>
        <w:rPr>
          <w:rFonts w:ascii="Arial" w:hAnsi="Arial" w:cs="Arial"/>
        </w:rPr>
        <w:t xml:space="preserve"> Organization Fund books, financial records and procedures are subject to annual audit. </w:t>
      </w:r>
    </w:p>
    <w:p w:rsidR="002C46F2" w:rsidRDefault="002C46F2" w:rsidP="002C46F2">
      <w:pPr>
        <w:pStyle w:val="BodyText"/>
        <w:numPr>
          <w:ilvl w:val="0"/>
          <w:numId w:val="3"/>
        </w:numPr>
        <w:ind w:left="360"/>
        <w:rPr>
          <w:rFonts w:ascii="Arial" w:hAnsi="Arial" w:cs="Arial"/>
        </w:rPr>
      </w:pPr>
      <w:r>
        <w:rPr>
          <w:rFonts w:ascii="Arial" w:hAnsi="Arial" w:cs="Arial"/>
        </w:rPr>
        <w:t xml:space="preserve">Reports of the annual audit of </w:t>
      </w:r>
      <w:r w:rsidRPr="00537313">
        <w:rPr>
          <w:rFonts w:ascii="Arial" w:hAnsi="Arial" w:cs="Arial"/>
          <w:u w:val="single"/>
        </w:rPr>
        <w:t>ASGC</w:t>
      </w:r>
      <w:r>
        <w:rPr>
          <w:rFonts w:ascii="Arial" w:hAnsi="Arial" w:cs="Arial"/>
        </w:rPr>
        <w:t xml:space="preserve"> </w:t>
      </w:r>
      <w:r w:rsidRPr="00537313">
        <w:rPr>
          <w:rFonts w:ascii="Arial" w:hAnsi="Arial" w:cs="Arial"/>
          <w:strike/>
        </w:rPr>
        <w:t>ASB</w:t>
      </w:r>
      <w:r>
        <w:rPr>
          <w:rFonts w:ascii="Arial" w:hAnsi="Arial" w:cs="Arial"/>
          <w:i/>
          <w:iCs/>
        </w:rPr>
        <w:t xml:space="preserve"> </w:t>
      </w:r>
      <w:r>
        <w:rPr>
          <w:rFonts w:ascii="Arial" w:hAnsi="Arial" w:cs="Arial"/>
        </w:rPr>
        <w:t xml:space="preserve">funds are submitted to the </w:t>
      </w:r>
      <w:r w:rsidRPr="00537313">
        <w:rPr>
          <w:rFonts w:ascii="Arial" w:hAnsi="Arial" w:cs="Arial"/>
          <w:u w:val="single"/>
        </w:rPr>
        <w:t>Associate</w:t>
      </w:r>
      <w:r>
        <w:rPr>
          <w:rFonts w:ascii="Arial" w:hAnsi="Arial" w:cs="Arial"/>
        </w:rPr>
        <w:t xml:space="preserve"> </w:t>
      </w:r>
      <w:r w:rsidRPr="00537313">
        <w:rPr>
          <w:rFonts w:ascii="Arial" w:hAnsi="Arial" w:cs="Arial"/>
        </w:rPr>
        <w:t>V</w:t>
      </w:r>
      <w:r>
        <w:rPr>
          <w:rFonts w:ascii="Arial" w:hAnsi="Arial" w:cs="Arial"/>
          <w:iCs/>
        </w:rPr>
        <w:t xml:space="preserve">ice President of Business Services or designee and the </w:t>
      </w:r>
      <w:r w:rsidRPr="00537313">
        <w:rPr>
          <w:rFonts w:ascii="Arial" w:hAnsi="Arial" w:cs="Arial"/>
          <w:iCs/>
          <w:u w:val="single"/>
        </w:rPr>
        <w:t>ASGC</w:t>
      </w:r>
      <w:r>
        <w:rPr>
          <w:rFonts w:ascii="Arial" w:hAnsi="Arial" w:cs="Arial"/>
          <w:iCs/>
        </w:rPr>
        <w:t xml:space="preserve"> </w:t>
      </w:r>
      <w:r w:rsidRPr="00537313">
        <w:rPr>
          <w:rFonts w:ascii="Arial" w:hAnsi="Arial" w:cs="Arial"/>
          <w:iCs/>
          <w:strike/>
        </w:rPr>
        <w:t>ASB</w:t>
      </w:r>
      <w:r>
        <w:rPr>
          <w:rFonts w:ascii="Arial" w:hAnsi="Arial" w:cs="Arial"/>
          <w:iCs/>
        </w:rPr>
        <w:t xml:space="preserve"> Advis</w:t>
      </w:r>
      <w:ins w:id="1" w:author="AutoBVT" w:date="2017-11-07T09:06:00Z">
        <w:r w:rsidR="000324DD">
          <w:rPr>
            <w:rFonts w:ascii="Arial" w:hAnsi="Arial" w:cs="Arial"/>
            <w:iCs/>
          </w:rPr>
          <w:t>o</w:t>
        </w:r>
      </w:ins>
      <w:del w:id="2" w:author="AutoBVT" w:date="2017-11-07T09:06:00Z">
        <w:r w:rsidDel="000324DD">
          <w:rPr>
            <w:rFonts w:ascii="Arial" w:hAnsi="Arial" w:cs="Arial"/>
            <w:iCs/>
          </w:rPr>
          <w:delText>e</w:delText>
        </w:r>
      </w:del>
      <w:r>
        <w:rPr>
          <w:rFonts w:ascii="Arial" w:hAnsi="Arial" w:cs="Arial"/>
          <w:iCs/>
        </w:rPr>
        <w:t>r.</w:t>
      </w:r>
    </w:p>
    <w:p w:rsidR="002C46F2" w:rsidRDefault="002C46F2" w:rsidP="002C46F2">
      <w:pPr>
        <w:pStyle w:val="BodyText"/>
        <w:numPr>
          <w:ilvl w:val="0"/>
          <w:numId w:val="3"/>
        </w:numPr>
        <w:ind w:left="360"/>
        <w:rPr>
          <w:rFonts w:ascii="Arial" w:hAnsi="Arial" w:cs="Arial"/>
        </w:rPr>
      </w:pPr>
      <w:r>
        <w:rPr>
          <w:rFonts w:ascii="Arial" w:hAnsi="Arial" w:cs="Arial"/>
        </w:rPr>
        <w:t xml:space="preserve">Audit information, except that containing personnel or other confidential information, shall be released to the </w:t>
      </w:r>
      <w:r w:rsidRPr="00537313">
        <w:rPr>
          <w:rFonts w:ascii="Arial" w:hAnsi="Arial" w:cs="Arial"/>
          <w:u w:val="single"/>
        </w:rPr>
        <w:t>ASGC</w:t>
      </w:r>
      <w:r>
        <w:rPr>
          <w:rFonts w:ascii="Arial" w:hAnsi="Arial" w:cs="Arial"/>
        </w:rPr>
        <w:t xml:space="preserve"> </w:t>
      </w:r>
      <w:r w:rsidRPr="00537313">
        <w:rPr>
          <w:rFonts w:ascii="Arial" w:hAnsi="Arial" w:cs="Arial"/>
          <w:strike/>
        </w:rPr>
        <w:t>Associated Student Body</w:t>
      </w:r>
      <w:r>
        <w:rPr>
          <w:rFonts w:ascii="Arial" w:hAnsi="Arial" w:cs="Arial"/>
        </w:rPr>
        <w:t xml:space="preserve"> and </w:t>
      </w:r>
      <w:r w:rsidRPr="00537313">
        <w:rPr>
          <w:rFonts w:ascii="Arial" w:hAnsi="Arial" w:cs="Arial"/>
          <w:u w:val="single"/>
        </w:rPr>
        <w:t>ASGC</w:t>
      </w:r>
      <w:r>
        <w:rPr>
          <w:rFonts w:ascii="Arial" w:hAnsi="Arial" w:cs="Arial"/>
        </w:rPr>
        <w:t xml:space="preserve"> Advis</w:t>
      </w:r>
      <w:ins w:id="3" w:author="AutoBVT" w:date="2017-11-07T09:06:00Z">
        <w:r w:rsidR="000324DD">
          <w:rPr>
            <w:rFonts w:ascii="Arial" w:hAnsi="Arial" w:cs="Arial"/>
          </w:rPr>
          <w:t>o</w:t>
        </w:r>
      </w:ins>
      <w:del w:id="4" w:author="AutoBVT" w:date="2017-11-07T09:06:00Z">
        <w:r w:rsidDel="000324DD">
          <w:rPr>
            <w:rFonts w:ascii="Arial" w:hAnsi="Arial" w:cs="Arial"/>
          </w:rPr>
          <w:delText>e</w:delText>
        </w:r>
      </w:del>
      <w:r>
        <w:rPr>
          <w:rFonts w:ascii="Arial" w:hAnsi="Arial" w:cs="Arial"/>
        </w:rPr>
        <w:t xml:space="preserve">r by the </w:t>
      </w:r>
      <w:r w:rsidRPr="00537313">
        <w:rPr>
          <w:rFonts w:ascii="Arial" w:hAnsi="Arial" w:cs="Arial"/>
          <w:u w:val="single"/>
        </w:rPr>
        <w:t>Associate</w:t>
      </w:r>
      <w:r>
        <w:rPr>
          <w:rFonts w:ascii="Arial" w:hAnsi="Arial" w:cs="Arial"/>
        </w:rPr>
        <w:t xml:space="preserve"> Vice President of Business Services or designee.</w:t>
      </w:r>
    </w:p>
    <w:p w:rsidR="002C46F2" w:rsidRDefault="002C46F2" w:rsidP="002C46F2">
      <w:pPr>
        <w:pStyle w:val="BodyText"/>
        <w:numPr>
          <w:ilvl w:val="0"/>
          <w:numId w:val="3"/>
        </w:numPr>
        <w:ind w:left="360"/>
        <w:rPr>
          <w:rFonts w:ascii="Arial" w:hAnsi="Arial" w:cs="Arial"/>
          <w:i/>
        </w:rPr>
      </w:pPr>
      <w:r w:rsidRPr="00537313">
        <w:rPr>
          <w:rFonts w:ascii="Arial" w:hAnsi="Arial" w:cs="Arial"/>
          <w:u w:val="single"/>
        </w:rPr>
        <w:t>ASGC</w:t>
      </w:r>
      <w:r>
        <w:rPr>
          <w:rFonts w:ascii="Arial" w:hAnsi="Arial" w:cs="Arial"/>
        </w:rPr>
        <w:t xml:space="preserve"> </w:t>
      </w:r>
      <w:r w:rsidRPr="00537313">
        <w:rPr>
          <w:rFonts w:ascii="Arial" w:hAnsi="Arial" w:cs="Arial"/>
          <w:strike/>
        </w:rPr>
        <w:t>Associated Student</w:t>
      </w:r>
      <w:r w:rsidRPr="00537313">
        <w:rPr>
          <w:rFonts w:ascii="Arial" w:hAnsi="Arial" w:cs="Arial"/>
          <w:i/>
          <w:iCs/>
          <w:strike/>
        </w:rPr>
        <w:t xml:space="preserve"> </w:t>
      </w:r>
      <w:r w:rsidRPr="00537313">
        <w:rPr>
          <w:rFonts w:ascii="Arial" w:hAnsi="Arial" w:cs="Arial"/>
          <w:strike/>
        </w:rPr>
        <w:t>Body</w:t>
      </w:r>
      <w:r>
        <w:rPr>
          <w:rFonts w:ascii="Arial" w:hAnsi="Arial" w:cs="Arial"/>
        </w:rPr>
        <w:t xml:space="preserve"> funds shall be deposited with and disbursed by the District’s </w:t>
      </w:r>
      <w:r w:rsidRPr="00537313">
        <w:rPr>
          <w:rFonts w:ascii="Arial" w:hAnsi="Arial" w:cs="Arial"/>
          <w:u w:val="single"/>
        </w:rPr>
        <w:t>Associate</w:t>
      </w:r>
      <w:r>
        <w:rPr>
          <w:rFonts w:ascii="Arial" w:hAnsi="Arial" w:cs="Arial"/>
        </w:rPr>
        <w:t xml:space="preserve"> </w:t>
      </w:r>
      <w:r>
        <w:rPr>
          <w:rFonts w:ascii="Arial" w:hAnsi="Arial" w:cs="Arial"/>
          <w:iCs/>
        </w:rPr>
        <w:t>Vice President of Business Services or designee.</w:t>
      </w:r>
    </w:p>
    <w:p w:rsidR="002C46F2" w:rsidRDefault="002C46F2" w:rsidP="002C46F2">
      <w:pPr>
        <w:pStyle w:val="BodyText"/>
        <w:numPr>
          <w:ilvl w:val="0"/>
          <w:numId w:val="3"/>
        </w:numPr>
        <w:ind w:left="360"/>
        <w:rPr>
          <w:rFonts w:ascii="Arial" w:hAnsi="Arial" w:cs="Arial"/>
          <w:iCs/>
        </w:rPr>
      </w:pPr>
      <w:r>
        <w:rPr>
          <w:rFonts w:ascii="Arial" w:hAnsi="Arial" w:cs="Arial"/>
        </w:rPr>
        <w:t xml:space="preserve">The funds shall be deposited, loaned or invested in </w:t>
      </w:r>
      <w:r>
        <w:rPr>
          <w:rFonts w:ascii="Arial" w:hAnsi="Arial" w:cs="Arial"/>
          <w:bCs/>
          <w:iCs/>
        </w:rPr>
        <w:t>one or more of the following ways authorized by law:</w:t>
      </w:r>
      <w:r>
        <w:rPr>
          <w:rFonts w:ascii="Arial" w:hAnsi="Arial" w:cs="Arial"/>
          <w:iCs/>
        </w:rPr>
        <w:t xml:space="preserve"> </w:t>
      </w:r>
    </w:p>
    <w:p w:rsidR="002C46F2" w:rsidRDefault="002C46F2" w:rsidP="002C46F2">
      <w:pPr>
        <w:pStyle w:val="BodyText"/>
        <w:numPr>
          <w:ilvl w:val="0"/>
          <w:numId w:val="5"/>
        </w:numPr>
        <w:spacing w:before="60" w:after="0"/>
        <w:rPr>
          <w:rFonts w:ascii="Arial" w:hAnsi="Arial" w:cs="Arial"/>
        </w:rPr>
      </w:pPr>
      <w:r w:rsidRPr="0054228A">
        <w:rPr>
          <w:rFonts w:ascii="Arial" w:hAnsi="Arial" w:cs="Arial"/>
        </w:rPr>
        <w:t>Deposits in trust accounts of the centralized State Treasury system pursuant to Sections 16305 to 16305.7, inclusive, of the Government Code or in a bank or banks whose accounts are insured by the Federal Deposit Insurance Corporation.</w:t>
      </w:r>
    </w:p>
    <w:p w:rsidR="002C46F2" w:rsidRDefault="002C46F2" w:rsidP="002C46F2">
      <w:pPr>
        <w:pStyle w:val="BodyText"/>
        <w:numPr>
          <w:ilvl w:val="0"/>
          <w:numId w:val="5"/>
        </w:numPr>
        <w:spacing w:before="60" w:after="0"/>
        <w:rPr>
          <w:rFonts w:ascii="Arial" w:hAnsi="Arial" w:cs="Arial"/>
        </w:rPr>
      </w:pPr>
      <w:r>
        <w:rPr>
          <w:rFonts w:ascii="Arial" w:hAnsi="Arial" w:cs="Arial"/>
        </w:rPr>
        <w:t xml:space="preserve">Investment certificates or </w:t>
      </w:r>
      <w:proofErr w:type="spellStart"/>
      <w:r>
        <w:rPr>
          <w:rFonts w:ascii="Arial" w:hAnsi="Arial" w:cs="Arial"/>
        </w:rPr>
        <w:t>withdrawable</w:t>
      </w:r>
      <w:proofErr w:type="spellEnd"/>
      <w:r>
        <w:rPr>
          <w:rFonts w:ascii="Arial" w:hAnsi="Arial" w:cs="Arial"/>
        </w:rPr>
        <w:t xml:space="preserve"> shares in state-chartered savings and loan associations and savings accounts of federal savings and loan associations, if the associations are doing business in this state and have their accounts insured by the Federal Savings and Loan Insurance Corporation and if any money so invested or deposited is invested or deposited in certificates, shares, or accounts fully covered by the insurance.</w:t>
      </w:r>
    </w:p>
    <w:p w:rsidR="002C46F2" w:rsidRDefault="002C46F2" w:rsidP="002C46F2">
      <w:pPr>
        <w:pStyle w:val="BodyText"/>
        <w:spacing w:before="60" w:after="0"/>
        <w:ind w:left="720" w:hanging="360"/>
        <w:rPr>
          <w:rFonts w:ascii="Arial" w:hAnsi="Arial" w:cs="Arial"/>
        </w:rPr>
      </w:pPr>
      <w:r>
        <w:rPr>
          <w:rFonts w:ascii="Arial" w:hAnsi="Arial" w:cs="Arial"/>
        </w:rPr>
        <w:t>−</w:t>
      </w:r>
      <w:r>
        <w:rPr>
          <w:rFonts w:ascii="Arial" w:hAnsi="Arial" w:cs="Arial"/>
        </w:rPr>
        <w:tab/>
        <w:t>Purchase of any of the securities authorized for investment by Section 16430 of the Government Code or investment by the Treasurer in those securities.</w:t>
      </w:r>
    </w:p>
    <w:p w:rsidR="002C46F2" w:rsidRDefault="002C46F2" w:rsidP="002C46F2">
      <w:pPr>
        <w:pStyle w:val="BodyText"/>
        <w:spacing w:before="60" w:after="0"/>
        <w:ind w:left="720" w:hanging="360"/>
        <w:rPr>
          <w:rFonts w:ascii="Arial" w:hAnsi="Arial" w:cs="Arial"/>
        </w:rPr>
      </w:pPr>
      <w:r>
        <w:rPr>
          <w:rFonts w:ascii="Arial" w:hAnsi="Arial" w:cs="Arial"/>
        </w:rPr>
        <w:t>−</w:t>
      </w:r>
      <w:r>
        <w:rPr>
          <w:rFonts w:ascii="Arial" w:hAnsi="Arial" w:cs="Arial"/>
        </w:rPr>
        <w:tab/>
        <w:t>Participation in funds that are exempt from federal income tax pursuant to Section 501(c)(3) of the Internal Revenue Code and that are open exclusively to nonprofit colleges, universities, and independent schools.</w:t>
      </w:r>
    </w:p>
    <w:p w:rsidR="002C46F2" w:rsidRDefault="002C46F2" w:rsidP="002C46F2">
      <w:pPr>
        <w:pStyle w:val="BodyText"/>
        <w:numPr>
          <w:ilvl w:val="0"/>
          <w:numId w:val="5"/>
        </w:numPr>
        <w:spacing w:before="60" w:after="0"/>
        <w:rPr>
          <w:rFonts w:ascii="Arial" w:hAnsi="Arial" w:cs="Arial"/>
        </w:rPr>
      </w:pPr>
      <w:r>
        <w:rPr>
          <w:rFonts w:ascii="Arial" w:hAnsi="Arial" w:cs="Arial"/>
        </w:rPr>
        <w:t xml:space="preserve">Investment certificates or </w:t>
      </w:r>
      <w:proofErr w:type="spellStart"/>
      <w:r>
        <w:rPr>
          <w:rFonts w:ascii="Arial" w:hAnsi="Arial" w:cs="Arial"/>
        </w:rPr>
        <w:t>withdrawable</w:t>
      </w:r>
      <w:proofErr w:type="spellEnd"/>
      <w:r>
        <w:rPr>
          <w:rFonts w:ascii="Arial" w:hAnsi="Arial" w:cs="Arial"/>
        </w:rPr>
        <w:t xml:space="preserve"> shares in federal or state credit unions, if the credit unions are doing business in this state and have their accounts insured by the National Credit Union Administration and if any money so invested or deposited is invested or deposited in certificates, shares, or accounts fully covered by the insurance.</w:t>
      </w:r>
    </w:p>
    <w:p w:rsidR="002C46F2" w:rsidRDefault="002C46F2" w:rsidP="002C46F2">
      <w:pPr>
        <w:pStyle w:val="BodyText"/>
        <w:numPr>
          <w:ilvl w:val="0"/>
          <w:numId w:val="5"/>
        </w:numPr>
        <w:spacing w:before="60" w:after="0"/>
        <w:rPr>
          <w:rFonts w:ascii="Arial" w:hAnsi="Arial" w:cs="Arial"/>
        </w:rPr>
      </w:pPr>
      <w:r>
        <w:rPr>
          <w:rFonts w:ascii="Arial" w:hAnsi="Arial" w:cs="Arial"/>
        </w:rPr>
        <w:t>Loans, with or without interest, to any student body organization established in another community college of the District for a period not to exceed three years.</w:t>
      </w:r>
    </w:p>
    <w:p w:rsidR="002C46F2" w:rsidRDefault="002C46F2" w:rsidP="002C46F2">
      <w:pPr>
        <w:pStyle w:val="BodyText"/>
        <w:numPr>
          <w:ilvl w:val="0"/>
          <w:numId w:val="5"/>
        </w:numPr>
        <w:spacing w:before="60" w:after="0"/>
        <w:rPr>
          <w:rFonts w:ascii="Arial" w:hAnsi="Arial" w:cs="Arial"/>
        </w:rPr>
      </w:pPr>
      <w:r>
        <w:rPr>
          <w:rFonts w:ascii="Arial" w:hAnsi="Arial" w:cs="Arial"/>
        </w:rPr>
        <w:t>Investment of money in permanent improvements to any community college District property including, but not limited to, buildings, automobile parking facilities, gymnasiums, swimming pools, stadiums and playing fields, where those facilities, or portions thereof, are used for conducting student extracurricular activities or student spectator sports, or when those improvements are for the benefit of the student body.</w:t>
      </w:r>
    </w:p>
    <w:p w:rsidR="002C46F2" w:rsidRDefault="002C46F2" w:rsidP="002C46F2">
      <w:pPr>
        <w:rPr>
          <w:rFonts w:cs="Arial"/>
          <w:sz w:val="22"/>
          <w:szCs w:val="20"/>
        </w:rPr>
      </w:pPr>
      <w:r>
        <w:rPr>
          <w:rFonts w:cs="Arial"/>
        </w:rPr>
        <w:br w:type="page"/>
      </w:r>
    </w:p>
    <w:p w:rsidR="002C46F2" w:rsidRDefault="002C46F2" w:rsidP="002C46F2">
      <w:pPr>
        <w:pStyle w:val="BodyText"/>
        <w:spacing w:after="0"/>
        <w:rPr>
          <w:rFonts w:ascii="Arial" w:hAnsi="Arial" w:cs="Arial"/>
        </w:rPr>
      </w:pPr>
      <w:r>
        <w:rPr>
          <w:rFonts w:ascii="Arial" w:hAnsi="Arial" w:cs="Arial"/>
        </w:rPr>
        <w:lastRenderedPageBreak/>
        <w:t>All funds shall be expended subject to such procedures as may be established by the Associated Student</w:t>
      </w:r>
      <w:ins w:id="5" w:author="AutoBVT" w:date="2017-11-07T09:08:00Z">
        <w:r w:rsidR="000324DD">
          <w:rPr>
            <w:rFonts w:ascii="Arial" w:hAnsi="Arial" w:cs="Arial"/>
          </w:rPr>
          <w:t>s of Gavilan College</w:t>
        </w:r>
      </w:ins>
      <w:del w:id="6" w:author="AutoBVT" w:date="2017-11-07T09:08:00Z">
        <w:r w:rsidDel="000324DD">
          <w:rPr>
            <w:rFonts w:ascii="Arial" w:hAnsi="Arial" w:cs="Arial"/>
          </w:rPr>
          <w:delText xml:space="preserve"> Body</w:delText>
        </w:r>
      </w:del>
      <w:r>
        <w:rPr>
          <w:rFonts w:ascii="Arial" w:hAnsi="Arial" w:cs="Arial"/>
        </w:rPr>
        <w:t xml:space="preserve"> subject to the approval of each of the following three persons. Approval shall be obtained each time before any funds may be expended: </w:t>
      </w:r>
    </w:p>
    <w:p w:rsidR="002C46F2" w:rsidRDefault="002C46F2" w:rsidP="002C46F2">
      <w:pPr>
        <w:pStyle w:val="BodyText"/>
        <w:numPr>
          <w:ilvl w:val="0"/>
          <w:numId w:val="4"/>
        </w:numPr>
        <w:spacing w:before="60" w:after="0"/>
        <w:ind w:left="0" w:firstLine="0"/>
        <w:rPr>
          <w:rFonts w:ascii="Arial" w:hAnsi="Arial" w:cs="Arial"/>
        </w:rPr>
      </w:pPr>
      <w:r>
        <w:rPr>
          <w:rFonts w:ascii="Arial" w:hAnsi="Arial" w:cs="Arial"/>
        </w:rPr>
        <w:t xml:space="preserve">The </w:t>
      </w:r>
      <w:r w:rsidRPr="00537313">
        <w:rPr>
          <w:rFonts w:ascii="Arial" w:hAnsi="Arial" w:cs="Arial"/>
          <w:u w:val="single"/>
        </w:rPr>
        <w:t>Superintendent</w:t>
      </w:r>
      <w:r>
        <w:rPr>
          <w:rFonts w:ascii="Arial" w:hAnsi="Arial" w:cs="Arial"/>
        </w:rPr>
        <w:t>/President of the College or designee;</w:t>
      </w:r>
    </w:p>
    <w:p w:rsidR="002C46F2" w:rsidRDefault="002C46F2" w:rsidP="002C46F2">
      <w:pPr>
        <w:pStyle w:val="BodyText"/>
        <w:numPr>
          <w:ilvl w:val="0"/>
          <w:numId w:val="4"/>
        </w:numPr>
        <w:tabs>
          <w:tab w:val="num" w:pos="1440"/>
        </w:tabs>
        <w:spacing w:before="60" w:after="0"/>
        <w:rPr>
          <w:rFonts w:ascii="Arial" w:hAnsi="Arial" w:cs="Arial"/>
        </w:rPr>
      </w:pPr>
      <w:r>
        <w:rPr>
          <w:rFonts w:ascii="Arial" w:hAnsi="Arial" w:cs="Arial"/>
        </w:rPr>
        <w:t>The officer or employee of the District who is the designated advisor of the particular student body organization; and</w:t>
      </w:r>
    </w:p>
    <w:p w:rsidR="002C46F2" w:rsidRDefault="002C46F2" w:rsidP="002C46F2">
      <w:pPr>
        <w:pStyle w:val="BodyText"/>
        <w:numPr>
          <w:ilvl w:val="0"/>
          <w:numId w:val="4"/>
        </w:numPr>
        <w:spacing w:before="60" w:after="0"/>
        <w:rPr>
          <w:rFonts w:ascii="Arial" w:hAnsi="Arial" w:cs="Arial"/>
          <w:b/>
        </w:rPr>
      </w:pPr>
      <w:r>
        <w:rPr>
          <w:rFonts w:ascii="Arial" w:hAnsi="Arial" w:cs="Arial"/>
        </w:rPr>
        <w:t>A representative of the student body organization.</w:t>
      </w:r>
    </w:p>
    <w:p w:rsidR="00334E92" w:rsidRPr="002C46F2" w:rsidRDefault="00334E92" w:rsidP="002C46F2"/>
    <w:sectPr w:rsidR="00334E92" w:rsidRPr="002C4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B76EC"/>
    <w:multiLevelType w:val="hybridMultilevel"/>
    <w:tmpl w:val="5DE22738"/>
    <w:lvl w:ilvl="0" w:tplc="70C835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71008A"/>
    <w:multiLevelType w:val="hybridMultilevel"/>
    <w:tmpl w:val="8E9C57CC"/>
    <w:lvl w:ilvl="0" w:tplc="BB8ED492">
      <w:numFmt w:val="bullet"/>
      <w:lvlText w:val="•"/>
      <w:lvlJc w:val="left"/>
      <w:pPr>
        <w:ind w:left="360" w:hanging="360"/>
      </w:pPr>
      <w:rPr>
        <w:rFonts w:ascii="Arial" w:eastAsia="Times New Roman" w:hAnsi="Arial" w:cs="Arial" w:hint="default"/>
        <w:sz w:val="32"/>
        <w:szCs w:val="3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57EAC"/>
    <w:multiLevelType w:val="hybridMultilevel"/>
    <w:tmpl w:val="671E7F12"/>
    <w:lvl w:ilvl="0" w:tplc="6E60EF3A">
      <w:start w:val="1"/>
      <w:numFmt w:val="bullet"/>
      <w:pStyle w:val="ListBullet2"/>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3CEA0E84"/>
    <w:multiLevelType w:val="hybridMultilevel"/>
    <w:tmpl w:val="0FA8DB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3840279"/>
    <w:multiLevelType w:val="hybridMultilevel"/>
    <w:tmpl w:val="1CD69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D23"/>
    <w:rsid w:val="000324DD"/>
    <w:rsid w:val="002376EE"/>
    <w:rsid w:val="002C46F2"/>
    <w:rsid w:val="00334E92"/>
    <w:rsid w:val="006B7D23"/>
    <w:rsid w:val="00D0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23"/>
    <w:rPr>
      <w:rFonts w:ascii="Arial" w:eastAsia="Times New Roman" w:hAnsi="Arial" w:cs="Times New Roman"/>
      <w:sz w:val="24"/>
      <w:szCs w:val="24"/>
    </w:rPr>
  </w:style>
  <w:style w:type="paragraph" w:styleId="Heading1">
    <w:name w:val="heading 1"/>
    <w:basedOn w:val="Normal"/>
    <w:next w:val="Normal"/>
    <w:link w:val="Heading1Char"/>
    <w:qFormat/>
    <w:rsid w:val="006B7D23"/>
    <w:pPr>
      <w:keepNext/>
      <w:tabs>
        <w:tab w:val="left" w:pos="2040"/>
      </w:tabs>
      <w:ind w:firstLine="720"/>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D23"/>
    <w:rPr>
      <w:rFonts w:ascii="Arial" w:eastAsia="Times New Roman" w:hAnsi="Arial" w:cs="Arial"/>
      <w:b/>
      <w:sz w:val="24"/>
      <w:szCs w:val="24"/>
    </w:rPr>
  </w:style>
  <w:style w:type="paragraph" w:styleId="BodyText">
    <w:name w:val="Body Text"/>
    <w:basedOn w:val="Normal"/>
    <w:link w:val="BodyTextChar"/>
    <w:rsid w:val="006B7D23"/>
    <w:pPr>
      <w:spacing w:after="120"/>
    </w:pPr>
    <w:rPr>
      <w:rFonts w:ascii="Franklin Gothic Book" w:hAnsi="Franklin Gothic Book"/>
      <w:sz w:val="22"/>
      <w:szCs w:val="20"/>
    </w:rPr>
  </w:style>
  <w:style w:type="character" w:customStyle="1" w:styleId="BodyTextChar">
    <w:name w:val="Body Text Char"/>
    <w:basedOn w:val="DefaultParagraphFont"/>
    <w:link w:val="BodyText"/>
    <w:rsid w:val="006B7D23"/>
    <w:rPr>
      <w:rFonts w:ascii="Franklin Gothic Book" w:eastAsia="Times New Roman" w:hAnsi="Franklin Gothic Book" w:cs="Times New Roman"/>
      <w:szCs w:val="20"/>
    </w:rPr>
  </w:style>
  <w:style w:type="paragraph" w:styleId="BodyText2">
    <w:name w:val="Body Text 2"/>
    <w:basedOn w:val="Normal"/>
    <w:link w:val="BodyText2Char"/>
    <w:rsid w:val="006B7D23"/>
    <w:pPr>
      <w:spacing w:after="480"/>
      <w:ind w:left="720"/>
    </w:pPr>
    <w:rPr>
      <w:rFonts w:ascii="Franklin Gothic Demi Cond" w:hAnsi="Franklin Gothic Demi Cond"/>
      <w:b/>
      <w:i/>
      <w:szCs w:val="20"/>
    </w:rPr>
  </w:style>
  <w:style w:type="character" w:customStyle="1" w:styleId="BodyText2Char">
    <w:name w:val="Body Text 2 Char"/>
    <w:basedOn w:val="DefaultParagraphFont"/>
    <w:link w:val="BodyText2"/>
    <w:rsid w:val="006B7D23"/>
    <w:rPr>
      <w:rFonts w:ascii="Franklin Gothic Demi Cond" w:eastAsia="Times New Roman" w:hAnsi="Franklin Gothic Demi Cond" w:cs="Times New Roman"/>
      <w:b/>
      <w:i/>
      <w:sz w:val="24"/>
      <w:szCs w:val="20"/>
    </w:rPr>
  </w:style>
  <w:style w:type="paragraph" w:customStyle="1" w:styleId="Addedlanguage">
    <w:name w:val="Added language"/>
    <w:basedOn w:val="BodyText"/>
    <w:rsid w:val="006B7D23"/>
    <w:pPr>
      <w:ind w:left="1080" w:right="720"/>
    </w:pPr>
    <w:rPr>
      <w:rFonts w:ascii="Times New Roman" w:hAnsi="Times New Roman"/>
    </w:rPr>
  </w:style>
  <w:style w:type="paragraph" w:styleId="ListBullet2">
    <w:name w:val="List Bullet 2"/>
    <w:basedOn w:val="Normal"/>
    <w:autoRedefine/>
    <w:rsid w:val="00D02A01"/>
    <w:pPr>
      <w:numPr>
        <w:numId w:val="1"/>
      </w:numPr>
    </w:pPr>
    <w:rPr>
      <w:rFonts w:cs="Arial"/>
      <w:bCs/>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23"/>
    <w:rPr>
      <w:rFonts w:ascii="Arial" w:eastAsia="Times New Roman" w:hAnsi="Arial" w:cs="Times New Roman"/>
      <w:sz w:val="24"/>
      <w:szCs w:val="24"/>
    </w:rPr>
  </w:style>
  <w:style w:type="paragraph" w:styleId="Heading1">
    <w:name w:val="heading 1"/>
    <w:basedOn w:val="Normal"/>
    <w:next w:val="Normal"/>
    <w:link w:val="Heading1Char"/>
    <w:qFormat/>
    <w:rsid w:val="006B7D23"/>
    <w:pPr>
      <w:keepNext/>
      <w:tabs>
        <w:tab w:val="left" w:pos="2040"/>
      </w:tabs>
      <w:ind w:firstLine="720"/>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D23"/>
    <w:rPr>
      <w:rFonts w:ascii="Arial" w:eastAsia="Times New Roman" w:hAnsi="Arial" w:cs="Arial"/>
      <w:b/>
      <w:sz w:val="24"/>
      <w:szCs w:val="24"/>
    </w:rPr>
  </w:style>
  <w:style w:type="paragraph" w:styleId="BodyText">
    <w:name w:val="Body Text"/>
    <w:basedOn w:val="Normal"/>
    <w:link w:val="BodyTextChar"/>
    <w:rsid w:val="006B7D23"/>
    <w:pPr>
      <w:spacing w:after="120"/>
    </w:pPr>
    <w:rPr>
      <w:rFonts w:ascii="Franklin Gothic Book" w:hAnsi="Franklin Gothic Book"/>
      <w:sz w:val="22"/>
      <w:szCs w:val="20"/>
    </w:rPr>
  </w:style>
  <w:style w:type="character" w:customStyle="1" w:styleId="BodyTextChar">
    <w:name w:val="Body Text Char"/>
    <w:basedOn w:val="DefaultParagraphFont"/>
    <w:link w:val="BodyText"/>
    <w:rsid w:val="006B7D23"/>
    <w:rPr>
      <w:rFonts w:ascii="Franklin Gothic Book" w:eastAsia="Times New Roman" w:hAnsi="Franklin Gothic Book" w:cs="Times New Roman"/>
      <w:szCs w:val="20"/>
    </w:rPr>
  </w:style>
  <w:style w:type="paragraph" w:styleId="BodyText2">
    <w:name w:val="Body Text 2"/>
    <w:basedOn w:val="Normal"/>
    <w:link w:val="BodyText2Char"/>
    <w:rsid w:val="006B7D23"/>
    <w:pPr>
      <w:spacing w:after="480"/>
      <w:ind w:left="720"/>
    </w:pPr>
    <w:rPr>
      <w:rFonts w:ascii="Franklin Gothic Demi Cond" w:hAnsi="Franklin Gothic Demi Cond"/>
      <w:b/>
      <w:i/>
      <w:szCs w:val="20"/>
    </w:rPr>
  </w:style>
  <w:style w:type="character" w:customStyle="1" w:styleId="BodyText2Char">
    <w:name w:val="Body Text 2 Char"/>
    <w:basedOn w:val="DefaultParagraphFont"/>
    <w:link w:val="BodyText2"/>
    <w:rsid w:val="006B7D23"/>
    <w:rPr>
      <w:rFonts w:ascii="Franklin Gothic Demi Cond" w:eastAsia="Times New Roman" w:hAnsi="Franklin Gothic Demi Cond" w:cs="Times New Roman"/>
      <w:b/>
      <w:i/>
      <w:sz w:val="24"/>
      <w:szCs w:val="20"/>
    </w:rPr>
  </w:style>
  <w:style w:type="paragraph" w:customStyle="1" w:styleId="Addedlanguage">
    <w:name w:val="Added language"/>
    <w:basedOn w:val="BodyText"/>
    <w:rsid w:val="006B7D23"/>
    <w:pPr>
      <w:ind w:left="1080" w:right="720"/>
    </w:pPr>
    <w:rPr>
      <w:rFonts w:ascii="Times New Roman" w:hAnsi="Times New Roman"/>
    </w:rPr>
  </w:style>
  <w:style w:type="paragraph" w:styleId="ListBullet2">
    <w:name w:val="List Bullet 2"/>
    <w:basedOn w:val="Normal"/>
    <w:autoRedefine/>
    <w:rsid w:val="00D02A01"/>
    <w:pPr>
      <w:numPr>
        <w:numId w:val="1"/>
      </w:numPr>
    </w:pPr>
    <w:rPr>
      <w:rFonts w:cs="Arial"/>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2018-02-02T00:06:00Z</dcterms:created>
  <dcterms:modified xsi:type="dcterms:W3CDTF">2018-02-02T00:06:00Z</dcterms:modified>
</cp:coreProperties>
</file>